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12F" w14:textId="77777777" w:rsidR="003173EA" w:rsidRPr="003173EA" w:rsidRDefault="003173EA" w:rsidP="003173EA">
      <w:pPr>
        <w:spacing w:after="0" w:line="360" w:lineRule="auto"/>
        <w:rPr>
          <w:b/>
          <w:lang w:val="en-US"/>
        </w:rPr>
      </w:pPr>
      <w:r w:rsidRPr="003173EA">
        <w:rPr>
          <w:b/>
          <w:lang w:val="en-US"/>
        </w:rPr>
        <w:t xml:space="preserve">Supplementary material 1. Synthesis of the COVID-19 containment management strategy of the Village </w:t>
      </w:r>
    </w:p>
    <w:p w14:paraId="0718CA33" w14:textId="77777777" w:rsidR="003173EA" w:rsidRDefault="003173EA" w:rsidP="003173EA">
      <w:pPr>
        <w:spacing w:after="0" w:line="360" w:lineRule="auto"/>
        <w:jc w:val="both"/>
        <w:rPr>
          <w:lang w:val="en-US"/>
        </w:rPr>
      </w:pPr>
    </w:p>
    <w:p w14:paraId="30519ACC" w14:textId="06730F26" w:rsidR="003173EA" w:rsidRPr="003173EA" w:rsidRDefault="003173EA" w:rsidP="003173EA">
      <w:pPr>
        <w:spacing w:after="0" w:line="360" w:lineRule="auto"/>
        <w:jc w:val="both"/>
        <w:rPr>
          <w:lang w:val="en-US"/>
        </w:rPr>
      </w:pPr>
      <w:r w:rsidRPr="003173EA">
        <w:rPr>
          <w:lang w:val="en-US"/>
        </w:rPr>
        <w:t xml:space="preserve">This </w:t>
      </w:r>
      <w:r w:rsidRPr="003173EA">
        <w:rPr>
          <w:bCs/>
          <w:lang w:val="en-US"/>
        </w:rPr>
        <w:t>strategy</w:t>
      </w:r>
      <w:r w:rsidRPr="003173EA">
        <w:rPr>
          <w:b/>
          <w:lang w:val="en-US"/>
        </w:rPr>
        <w:t xml:space="preserve"> </w:t>
      </w:r>
      <w:r w:rsidRPr="003173EA">
        <w:rPr>
          <w:lang w:val="en-US"/>
        </w:rPr>
        <w:t xml:space="preserve">has been initially established by the “Territorial Hygiene Mobile Team” of the Bordeaux University Hospital and the Regional Health Agency on the basis of the national recommendations, thereafter regularly re-updated. The main COVID-19 strategy was as follows: </w:t>
      </w:r>
    </w:p>
    <w:p w14:paraId="45AC4BF7" w14:textId="38878D8F"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Upon the entrance, each resident had to provide a proof of negative test for COVID</w:t>
      </w:r>
      <w:ins w:id="0" w:author="PERES Karine" w:date="2025-04-24T08:39:00Z">
        <w:r w:rsidR="00C0361F">
          <w:rPr>
            <w:lang w:val="en-US"/>
          </w:rPr>
          <w:t>.</w:t>
        </w:r>
      </w:ins>
      <w:del w:id="1" w:author="PERES Karine" w:date="2025-04-24T08:39:00Z">
        <w:r w:rsidRPr="003173EA" w:rsidDel="00C0361F">
          <w:rPr>
            <w:lang w:val="en-US"/>
          </w:rPr>
          <w:delText>;</w:delText>
        </w:r>
      </w:del>
    </w:p>
    <w:p w14:paraId="7DEB23FC" w14:textId="7777777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This new facility has opened progressively its doors since June 2020: each wave of entries included 2 houses in 2 different districts, i.e. 30 residents at a time in four different houses</w:t>
      </w:r>
      <w:del w:id="2" w:author="PERES Karine" w:date="2025-04-24T08:38:00Z">
        <w:r w:rsidRPr="003173EA" w:rsidDel="00C0361F">
          <w:rPr>
            <w:lang w:val="en-US"/>
          </w:rPr>
          <w:delText>)</w:delText>
        </w:r>
      </w:del>
      <w:r w:rsidRPr="003173EA">
        <w:rPr>
          <w:lang w:val="en-US"/>
        </w:rPr>
        <w:t>.</w:t>
      </w:r>
    </w:p>
    <w:p w14:paraId="40D071E8" w14:textId="7777777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Thanks to the configuration of the Village with its four independent districts and individual houses (H1 to H16 in Figure 1), the residents were allowed to move freely around their 300m² household, not being isolated in their bedroom contrary to some of the other French NHs. Meals were taken together. When infected, the residents took their meals in their private room if their emotional and cognitive status allowed it, otherwise on a separate table in presence of a staff member before or after the others.</w:t>
      </w:r>
    </w:p>
    <w:p w14:paraId="17AEB8C3" w14:textId="434E68E3"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Walking in the 5-hectare landscaped park was authorized even for the infected residents provided that a member of the staff accompanied the villager to ensure compliance with the distancing measures</w:t>
      </w:r>
      <w:ins w:id="3" w:author="PERES Karine" w:date="2025-04-24T08:39:00Z">
        <w:r w:rsidR="00C0361F">
          <w:rPr>
            <w:lang w:val="en-US"/>
          </w:rPr>
          <w:t>.</w:t>
        </w:r>
      </w:ins>
      <w:del w:id="4" w:author="PERES Karine" w:date="2025-04-24T08:39:00Z">
        <w:r w:rsidRPr="003173EA" w:rsidDel="00C0361F">
          <w:rPr>
            <w:lang w:val="en-US"/>
          </w:rPr>
          <w:delText>;</w:delText>
        </w:r>
      </w:del>
    </w:p>
    <w:p w14:paraId="24F2BE66" w14:textId="321AA050"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When a case was suspected in a house, quarantine in the private room was applied waiting for the PCR results if the emotional and cognitive status of the resident allowed it, otherwise quarantine was done at the household level. A system of centralized door management was used to avoid unaccompanied exits or untimely entries. Global quarantine at the whole facility level has never been applied. In addition, as long as the epidemic context required it (until September 2020), only three of the four districts were then occupied to keep the last district in case of the need for additional quarantine</w:t>
      </w:r>
      <w:ins w:id="5" w:author="PERES Karine" w:date="2025-04-24T08:39:00Z">
        <w:r w:rsidR="00C0361F">
          <w:rPr>
            <w:lang w:val="en-US"/>
          </w:rPr>
          <w:t>.</w:t>
        </w:r>
      </w:ins>
      <w:del w:id="6" w:author="PERES Karine" w:date="2025-04-24T08:39:00Z">
        <w:r w:rsidRPr="003173EA" w:rsidDel="00C0361F">
          <w:rPr>
            <w:lang w:val="en-US"/>
          </w:rPr>
          <w:delText>;</w:delText>
        </w:r>
      </w:del>
    </w:p>
    <w:p w14:paraId="0F7F1351" w14:textId="4284DA5B"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Residents were unmasked unless they wanted to</w:t>
      </w:r>
      <w:ins w:id="7" w:author="PERES Karine" w:date="2025-04-24T08:39:00Z">
        <w:r w:rsidR="00C0361F">
          <w:rPr>
            <w:lang w:val="en-US"/>
          </w:rPr>
          <w:t>.</w:t>
        </w:r>
      </w:ins>
      <w:del w:id="8" w:author="PERES Karine" w:date="2025-04-24T08:39:00Z">
        <w:r w:rsidRPr="003173EA" w:rsidDel="00C0361F">
          <w:rPr>
            <w:lang w:val="en-US"/>
          </w:rPr>
          <w:delText>;</w:delText>
        </w:r>
      </w:del>
    </w:p>
    <w:p w14:paraId="1914D01D" w14:textId="7777777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In the Village, three main levels of activity were proposed to the residents by the life assistants, the animators and the volunteers. During the epidemic period, the activities have been organized and adapted according to the recommendations of the COVID-19 steering group. The activities proposed by the life assistant at the house level were maintained, the animators mainly organized outdoors activities, whilst the volunteers intervened only when the sanitary conditions allowed it and for specific activities (only at the Brasserie and grocery; they could not enter the houses until 2023).</w:t>
      </w:r>
    </w:p>
    <w:p w14:paraId="4E80992A" w14:textId="363A8289" w:rsidR="003173EA" w:rsidRPr="00C0361F" w:rsidRDefault="003173EA" w:rsidP="003173EA">
      <w:pPr>
        <w:pStyle w:val="Paragraphedeliste"/>
        <w:numPr>
          <w:ilvl w:val="0"/>
          <w:numId w:val="1"/>
        </w:numPr>
        <w:spacing w:before="240" w:after="0" w:line="360" w:lineRule="auto"/>
        <w:ind w:left="851"/>
        <w:jc w:val="both"/>
        <w:rPr>
          <w:lang w:val="en-US"/>
        </w:rPr>
      </w:pPr>
      <w:r w:rsidRPr="00C0361F">
        <w:rPr>
          <w:lang w:val="en-US"/>
        </w:rPr>
        <w:lastRenderedPageBreak/>
        <w:t>F</w:t>
      </w:r>
      <w:r w:rsidRPr="00C0361F">
        <w:rPr>
          <w:rStyle w:val="Accentuation"/>
          <w:i w:val="0"/>
          <w:iCs w:val="0"/>
          <w:lang w:val="en-US"/>
          <w:rPrChange w:id="9" w:author="PERES Karine" w:date="2025-04-24T08:42:00Z">
            <w:rPr>
              <w:rStyle w:val="Accentuation"/>
              <w:lang w:val="en-US"/>
            </w:rPr>
          </w:rPrChange>
        </w:rPr>
        <w:t>amily visits have never been prohibited, but the conditions were adapted (first at the Brasserie by appointment, then rapidly extended to the resident’s room and the park)</w:t>
      </w:r>
      <w:ins w:id="10" w:author="PERES Karine" w:date="2025-04-24T08:42:00Z">
        <w:r w:rsidR="00C0361F">
          <w:rPr>
            <w:rStyle w:val="Accentuation"/>
            <w:i w:val="0"/>
            <w:iCs w:val="0"/>
            <w:lang w:val="en-US"/>
          </w:rPr>
          <w:t>.</w:t>
        </w:r>
      </w:ins>
      <w:del w:id="11" w:author="PERES Karine" w:date="2025-04-24T08:42:00Z">
        <w:r w:rsidRPr="00C0361F" w:rsidDel="00C0361F">
          <w:rPr>
            <w:rStyle w:val="Accentuation"/>
            <w:i w:val="0"/>
            <w:iCs w:val="0"/>
            <w:lang w:val="en-US"/>
            <w:rPrChange w:id="12" w:author="PERES Karine" w:date="2025-04-24T08:42:00Z">
              <w:rPr>
                <w:rStyle w:val="Accentuation"/>
                <w:lang w:val="en-US"/>
              </w:rPr>
            </w:rPrChange>
          </w:rPr>
          <w:delText>;</w:delText>
        </w:r>
      </w:del>
    </w:p>
    <w:p w14:paraId="3680B5AD" w14:textId="7DB99EDC"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The professionals are specifically assigned to a specific district with a turn over between its four houses per fortnight (but in case of contamination of the house, turn-over of the professionals was limited in most of cases)</w:t>
      </w:r>
      <w:ins w:id="13" w:author="PERES Karine" w:date="2025-04-24T08:40:00Z">
        <w:r w:rsidR="00C0361F">
          <w:rPr>
            <w:lang w:val="en-US"/>
          </w:rPr>
          <w:t>.</w:t>
        </w:r>
      </w:ins>
      <w:del w:id="14" w:author="PERES Karine" w:date="2025-04-24T08:40:00Z">
        <w:r w:rsidRPr="003173EA" w:rsidDel="00C0361F">
          <w:rPr>
            <w:lang w:val="en-US"/>
          </w:rPr>
          <w:delText>;</w:delText>
        </w:r>
      </w:del>
    </w:p>
    <w:p w14:paraId="02C68A63" w14:textId="55105AE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The opening of the shops and services to the public (library, auditorium, hairdresser, café-restaurant, health centre, etc.) has been postponed to 2022, as well as the intervention of the volunteers (between July and October 2020, then since July 2021)</w:t>
      </w:r>
      <w:ins w:id="15" w:author="PERES Karine" w:date="2025-04-24T08:40:00Z">
        <w:r w:rsidR="00C0361F">
          <w:rPr>
            <w:lang w:val="en-US"/>
          </w:rPr>
          <w:t>.</w:t>
        </w:r>
      </w:ins>
      <w:del w:id="16" w:author="PERES Karine" w:date="2025-04-24T08:40:00Z">
        <w:r w:rsidRPr="003173EA" w:rsidDel="00C0361F">
          <w:rPr>
            <w:lang w:val="en-US"/>
          </w:rPr>
          <w:delText>;</w:delText>
        </w:r>
      </w:del>
    </w:p>
    <w:p w14:paraId="15B7B7F5" w14:textId="7777777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Since the arrival of vaccines, the complete vaccine schedule was required from anyone entering the village (professionals, family, volunteers…), and almost all residents have been vaccinated (96.7%). Masks have been removed since the 2</w:t>
      </w:r>
      <w:r w:rsidRPr="003173EA">
        <w:rPr>
          <w:vertAlign w:val="superscript"/>
          <w:lang w:val="en-US"/>
        </w:rPr>
        <w:t>nd</w:t>
      </w:r>
      <w:r w:rsidRPr="003173EA">
        <w:rPr>
          <w:lang w:val="en-US"/>
        </w:rPr>
        <w:t xml:space="preserve"> of June 2022.</w:t>
      </w:r>
    </w:p>
    <w:p w14:paraId="4418EA21" w14:textId="7777777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 xml:space="preserve">Regarding ventilation, the village is equipped according to the last norms with high efficiency particulate air (HEPA) filter (a type of pleated mechanical air filter that can theoretically remove at least 99.97% of dust, pollen, mold, bacteria, and any airborne particles with a size of 0.3 microns). </w:t>
      </w:r>
    </w:p>
    <w:p w14:paraId="0ADAC058" w14:textId="77777777" w:rsidR="003173EA" w:rsidRPr="003173EA" w:rsidRDefault="003173EA" w:rsidP="003173EA">
      <w:pPr>
        <w:pStyle w:val="Paragraphedeliste"/>
        <w:numPr>
          <w:ilvl w:val="0"/>
          <w:numId w:val="1"/>
        </w:numPr>
        <w:spacing w:before="240" w:after="0" w:line="360" w:lineRule="auto"/>
        <w:ind w:left="851"/>
        <w:jc w:val="both"/>
        <w:rPr>
          <w:lang w:val="en-US"/>
        </w:rPr>
      </w:pPr>
      <w:r w:rsidRPr="003173EA">
        <w:rPr>
          <w:lang w:val="en-US"/>
        </w:rPr>
        <w:t>Finally, a COVID-19 steering group composed of the director, the physicians and a nurse of the Village was held every day to finely analyze the epidemic situation and the benefit-risk balance to adapt and re-update in real-time the protocols.</w:t>
      </w:r>
    </w:p>
    <w:p w14:paraId="0511A6F8" w14:textId="77777777" w:rsidR="003173EA" w:rsidRPr="003173EA" w:rsidRDefault="003173EA" w:rsidP="003173EA">
      <w:pPr>
        <w:shd w:val="clear" w:color="auto" w:fill="FFFFFF"/>
        <w:spacing w:before="100" w:beforeAutospacing="1" w:after="100" w:afterAutospacing="1" w:line="360" w:lineRule="auto"/>
        <w:jc w:val="both"/>
        <w:rPr>
          <w:rFonts w:eastAsia="Times New Roman" w:cstheme="minorHAnsi"/>
          <w:b/>
          <w:bCs/>
          <w:color w:val="0070C0"/>
          <w:lang w:val="en-US" w:eastAsia="fr-FR"/>
        </w:rPr>
      </w:pPr>
    </w:p>
    <w:p w14:paraId="6D7A5B4D" w14:textId="77777777" w:rsidR="003D13D5" w:rsidRPr="003173EA" w:rsidRDefault="003D13D5" w:rsidP="003173EA">
      <w:pPr>
        <w:spacing w:line="360" w:lineRule="auto"/>
        <w:rPr>
          <w:lang w:val="en-US"/>
        </w:rPr>
      </w:pPr>
    </w:p>
    <w:sectPr w:rsidR="003D13D5" w:rsidRPr="00317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310"/>
    <w:multiLevelType w:val="hybridMultilevel"/>
    <w:tmpl w:val="05909F4E"/>
    <w:lvl w:ilvl="0" w:tplc="040C0011">
      <w:start w:val="1"/>
      <w:numFmt w:val="decimal"/>
      <w:lvlText w:val="%1)"/>
      <w:lvlJc w:val="lef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S Karine">
    <w15:presenceInfo w15:providerId="AD" w15:userId="S-1-5-21-2140803266-724856210-402028614-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EA"/>
    <w:rsid w:val="002504A9"/>
    <w:rsid w:val="003173EA"/>
    <w:rsid w:val="003D13D5"/>
    <w:rsid w:val="00B45A37"/>
    <w:rsid w:val="00C0361F"/>
    <w:rsid w:val="00DF5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52C0"/>
  <w15:chartTrackingRefBased/>
  <w15:docId w15:val="{2715C98B-7C82-4389-B798-4B687ED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E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73EA"/>
    <w:pPr>
      <w:ind w:left="720"/>
      <w:contextualSpacing/>
    </w:pPr>
  </w:style>
  <w:style w:type="character" w:styleId="Accentuation">
    <w:name w:val="Emphasis"/>
    <w:basedOn w:val="Policepardfaut"/>
    <w:uiPriority w:val="20"/>
    <w:qFormat/>
    <w:rsid w:val="00317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3446</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PERES Karine</dc:creator>
  <cp:keywords/>
  <dc:description/>
  <cp:lastModifiedBy>PERES Karine</cp:lastModifiedBy>
  <cp:revision>2</cp:revision>
  <dcterms:created xsi:type="dcterms:W3CDTF">2025-04-24T06:45:00Z</dcterms:created>
  <dcterms:modified xsi:type="dcterms:W3CDTF">2025-04-24T06:45:00Z</dcterms:modified>
</cp:coreProperties>
</file>